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ins w:id="2" w:author="PR Preview" w:date="2024-01-01T00:00:00Z">
        <w:r>
          <w:t xml:space="preserve">Last updated: 2026-06-03</w:t>
        </w:r>
      </w:ins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ins w:id="79" w:author="PR Preview" w:date="2024-01-01T00:00:00Z">
        <w:r>
          <w:rPr>
            <w:b/>
            <w:bCs/>
          </w:rPr>
          <w:t xml:space="preserve">Branch:</w:t>
        </w:r>
      </w:ins>
      <w:ins w:id="79" w:author="PR Preview" w:date="2024-01-01T00:00:00Z">
        <w:r>
          <w:t xml:space="preserve"> </w:t>
        </w:r>
      </w:ins>
      <w:ins w:id="79" w:author="PR Preview" w:date="2024-01-01T00:00:00Z">
        <w:r>
          <w:t xml:space="preserve">add-reprexes-skill</w:t>
        </w:r>
      </w:ins>
    </w:p>
    <w:p>
      <w:pPr>
        <w:pStyle w:val="Compact"/>
        <w:numPr>
          <w:ilvl w:val="0"/>
          <w:numId w:val="1004"/>
        </w:numPr>
      </w:pPr>
      <w:ins w:id="80" w:author="PR Preview" w:date="2024-01-01T00:00:00Z">
        <w:r>
          <w:rPr>
            <w:b/>
            <w:bCs/>
          </w:rPr>
          <w:t xml:space="preserve">Commit:</w:t>
        </w:r>
      </w:ins>
      <w:ins w:id="80" w:author="PR Preview" w:date="2024-01-01T00:00:00Z">
        <w:r>
          <w:t xml:space="preserve"> </w:t>
        </w:r>
      </w:ins>
      <w:ins w:id="80" w:author="PR Preview" w:date="2024-01-01T00:00:00Z">
        <w:r>
          <w:t xml:space="preserve">6793132</w:t>
        </w:r>
      </w:ins>
    </w:p>
    <w:p>
      <w:pPr>
        <w:pStyle w:val="Compact"/>
        <w:numPr>
          <w:ilvl w:val="0"/>
          <w:numId w:val="1004"/>
        </w:numPr>
      </w:pPr>
      <w:ins w:id="81" w:author="PR Preview" w:date="2024-01-01T00:00:00Z">
        <w:r>
          <w:rPr>
            <w:b/>
            <w:bCs/>
          </w:rPr>
          <w:t xml:space="preserve">Full commit hash:</w:t>
        </w:r>
      </w:ins>
      <w:ins w:id="81" w:author="PR Preview" w:date="2024-01-01T00:00:00Z">
        <w:r>
          <w:t xml:space="preserve"> </w:t>
        </w:r>
      </w:ins>
      <w:ins w:id="81" w:author="PR Preview" w:date="2024-01-01T00:00:00Z">
        <w:r>
          <w:t xml:space="preserve">67931324b023d89418b03fff4ee19aec151efc23</w:t>
        </w:r>
      </w:ins>
    </w:p>
    <w:p>
      <w:pPr>
        <w:pStyle w:val="Compact"/>
        <w:numPr>
          <w:ilvl w:val="0"/>
          <w:numId w:val="1004"/>
        </w:numPr>
      </w:pPr>
      <w:ins w:id="82" w:author="PR Preview" w:date="2024-01-01T00:00:00Z">
        <w:r>
          <w:rPr>
            <w:b/>
            <w:bCs/>
          </w:rPr>
          <w:t xml:space="preserve">Commit date:</w:t>
        </w:r>
      </w:ins>
      <w:ins w:id="82" w:author="PR Preview" w:date="2024-01-01T00:00:00Z">
        <w:r>
          <w:t xml:space="preserve"> </w:t>
        </w:r>
      </w:ins>
      <w:ins w:id="82" w:author="PR Preview" w:date="2024-01-01T00:00:00Z">
        <w:r>
          <w:t xml:space="preserve">2026-06-03 22:16:17 +0000</w:t>
        </w:r>
      </w:ins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40" Type="http://schemas.openxmlformats.org/officeDocument/2006/relationships/image" Target="media/rId40.png"/><Relationship Id="rId31" Type="http://schemas.openxmlformats.org/officeDocument/2006/relationships/image" Target="media/rId31.png"/><Relationship Id="rId34" Type="http://schemas.openxmlformats.org/officeDocument/2006/relationships/image" Target="media/rId34.png"/><Relationship Id="rId37" Type="http://schemas.openxmlformats.org/officeDocument/2006/relationships/image" Target="media/rId37.png"/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2026-06-03T22:18:44Z</dcterms:created>
  <dcterms:modified xsi:type="dcterms:W3CDTF">2026-06-03T22:18:44Z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2026-06-03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