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Your Book Title</w:t>
      </w:r>
    </w:p>
    <w:p>
      <w:pPr>
        <w:pStyle w:val="Author"/>
      </w:pPr>
      <w:r>
        <w:t xml:space="preserve">Your Name</w:t>
      </w:r>
    </w:p>
    <w:p>
      <w:pPr>
        <w:pStyle w:val="Date"/>
      </w:pPr>
      <w:r>
        <w:t xml:space="preserve">Last updated: 2026-05-19</w:t>
      </w:r>
    </w:p>
    <w:bookmarkStart w:id="15" w:name="welcome"/>
    <w:p>
      <w:pPr>
        <w:pStyle w:val="Heading1"/>
      </w:pPr>
      <w:r>
        <w:t xml:space="preserve">Welcome</w:t>
      </w:r>
    </w:p>
    <w:p>
      <w:pPr>
        <w:pStyle w:val="FirstParagraph"/>
      </w:pPr>
      <w:r>
        <w:t xml:space="preserve">This is a Quarto book template that you can use to create your own book.</w:t>
      </w:r>
    </w:p>
    <w:bookmarkStart w:id="10" w:name="about-this-book"/>
    <w:p>
      <w:pPr>
        <w:pStyle w:val="Heading2"/>
      </w:pPr>
      <w:r>
        <w:t xml:space="preserve">About this book</w:t>
      </w:r>
    </w:p>
    <w:p>
      <w:pPr>
        <w:pStyle w:val="FirstParagraph"/>
      </w:pPr>
      <w:r>
        <w:t xml:space="preserve">This book is built with</w:t>
      </w:r>
      <w:r>
        <w:t xml:space="preserve"> </w:t>
      </w:r>
      <w:hyperlink r:id="rId9">
        <w:r>
          <w:rPr>
            <w:rStyle w:val="Hyperlink"/>
          </w:rPr>
          <w:t xml:space="preserve">Quarto</w:t>
        </w:r>
      </w:hyperlink>
      <w:r>
        <w:t xml:space="preserve">, an open-source scientific and technical publishing system. You can use Quarto to create books, websites, blogs, presentations, and more from markdown files.</w:t>
      </w:r>
    </w:p>
    <w:bookmarkEnd w:id="10"/>
    <w:bookmarkStart w:id="11" w:name="getting-started"/>
    <w:p>
      <w:pPr>
        <w:pStyle w:val="Heading2"/>
      </w:pPr>
      <w:r>
        <w:t xml:space="preserve">Getting Started</w:t>
      </w:r>
    </w:p>
    <w:p>
      <w:pPr>
        <w:pStyle w:val="FirstParagraph"/>
      </w:pPr>
      <w:r>
        <w:t xml:space="preserve">To use this template: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Update the configuration</w:t>
      </w:r>
      <w:r>
        <w:t xml:space="preserve">: Edit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to change the book title, author, repository URL, and chapters.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Add your content</w:t>
      </w:r>
      <w:r>
        <w:t xml:space="preserve">: Create new</w:t>
      </w:r>
      <w:r>
        <w:t xml:space="preserve"> </w:t>
      </w:r>
      <w:r>
        <w:rPr>
          <w:rStyle w:val="VerbatimChar"/>
        </w:rPr>
        <w:t xml:space="preserve">.qmd</w:t>
      </w:r>
      <w:r>
        <w:t xml:space="preserve"> </w:t>
      </w:r>
      <w:r>
        <w:t xml:space="preserve">files for each chapter and add them to the</w:t>
      </w:r>
      <w:r>
        <w:t xml:space="preserve"> </w:t>
      </w:r>
      <w:r>
        <w:rPr>
          <w:rStyle w:val="VerbatimChar"/>
        </w:rPr>
        <w:t xml:space="preserve">chapters</w:t>
      </w:r>
      <w:r>
        <w:t xml:space="preserve"> </w:t>
      </w:r>
      <w:r>
        <w:t xml:space="preserve">list in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Customize the style</w:t>
      </w:r>
      <w:r>
        <w:t xml:space="preserve">: Modify</w:t>
      </w:r>
      <w:r>
        <w:t xml:space="preserve"> </w:t>
      </w:r>
      <w:r>
        <w:rPr>
          <w:rStyle w:val="VerbatimChar"/>
        </w:rPr>
        <w:t xml:space="preserve">styles.css</w:t>
      </w:r>
      <w:r>
        <w:t xml:space="preserve"> </w:t>
      </w:r>
      <w:r>
        <w:t xml:space="preserve">to change the appearance of your book.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Add references</w:t>
      </w:r>
      <w:r>
        <w:t xml:space="preserve">: Update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with your citations.</w:t>
      </w:r>
    </w:p>
    <w:bookmarkEnd w:id="11"/>
    <w:bookmarkStart w:id="12" w:name="building-the-book"/>
    <w:p>
      <w:pPr>
        <w:pStyle w:val="Heading2"/>
      </w:pPr>
      <w:r>
        <w:t xml:space="preserve">Building the book</w:t>
      </w:r>
    </w:p>
    <w:p>
      <w:pPr>
        <w:pStyle w:val="FirstParagraph"/>
      </w:pPr>
      <w:r>
        <w:t xml:space="preserve">To render the book locally: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render</w:t>
      </w:r>
    </w:p>
    <w:p>
      <w:pPr>
        <w:pStyle w:val="FirstParagraph"/>
      </w:pPr>
      <w:r>
        <w:t xml:space="preserve">To preview the book with live reload: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preview</w:t>
      </w:r>
    </w:p>
    <w:p>
      <w:pPr>
        <w:pStyle w:val="FirstParagraph"/>
      </w:pPr>
      <w:r>
        <w:t xml:space="preserve">The rendered output will be in the</w:t>
      </w:r>
      <w:r>
        <w:t xml:space="preserve"> </w:t>
      </w:r>
      <w:r>
        <w:rPr>
          <w:rStyle w:val="VerbatimChar"/>
        </w:rPr>
        <w:t xml:space="preserve">docs/</w:t>
      </w:r>
      <w:r>
        <w:t xml:space="preserve"> </w:t>
      </w:r>
      <w:r>
        <w:t xml:space="preserve">directory, which can be published to GitHub Pages.</w:t>
      </w:r>
    </w:p>
    <w:bookmarkEnd w:id="12"/>
    <w:bookmarkStart w:id="13" w:name="publishing-to-github-pages"/>
    <w:p>
      <w:pPr>
        <w:pStyle w:val="Heading2"/>
      </w:pPr>
      <w:r>
        <w:t xml:space="preserve">Publishing to GitHub Pages</w:t>
      </w:r>
    </w:p>
    <w:p>
      <w:pPr>
        <w:pStyle w:val="FirstParagraph"/>
      </w:pPr>
      <w:r>
        <w:t xml:space="preserve">This template includes a GitHub Actions workflow that automatically builds and publishes your book to GitHub Pages when you push to the main branch.</w:t>
      </w:r>
    </w:p>
    <w:p>
      <w:pPr>
        <w:pStyle w:val="BodyText"/>
      </w:pPr>
      <w:r>
        <w:t xml:space="preserve">To enable GitHub Pages:</w:t>
      </w:r>
    </w:p>
    <w:p>
      <w:pPr>
        <w:pStyle w:val="Compact"/>
        <w:numPr>
          <w:ilvl w:val="0"/>
          <w:numId w:val="1002"/>
        </w:numPr>
      </w:pPr>
      <w:r>
        <w:t xml:space="preserve">Go to your repository settings</w:t>
      </w:r>
    </w:p>
    <w:p>
      <w:pPr>
        <w:pStyle w:val="Compact"/>
        <w:numPr>
          <w:ilvl w:val="0"/>
          <w:numId w:val="1002"/>
        </w:numPr>
      </w:pPr>
      <w:r>
        <w:t xml:space="preserve">Navigate to</w:t>
      </w:r>
      <w:r>
        <w:t xml:space="preserve"> </w:t>
      </w:r>
      <w:r>
        <w:t xml:space="preserve">“Pages”</w:t>
      </w:r>
      <w:r>
        <w:t xml:space="preserve"> </w:t>
      </w:r>
      <w:r>
        <w:t xml:space="preserve">in the left sidebar</w:t>
      </w:r>
    </w:p>
    <w:p>
      <w:pPr>
        <w:pStyle w:val="Compact"/>
        <w:numPr>
          <w:ilvl w:val="0"/>
          <w:numId w:val="1002"/>
        </w:numPr>
      </w:pPr>
      <w:r>
        <w:t xml:space="preserve">Under</w:t>
      </w:r>
      <w:r>
        <w:t xml:space="preserve"> </w:t>
      </w:r>
      <w:r>
        <w:t xml:space="preserve">“Build and deployment”</w:t>
      </w:r>
      <w:r>
        <w:t xml:space="preserve">, set Source to</w:t>
      </w:r>
      <w:r>
        <w:t xml:space="preserve"> </w:t>
      </w:r>
      <w:r>
        <w:t xml:space="preserve">“GitHub Actions”</w:t>
      </w:r>
    </w:p>
    <w:p>
      <w:pPr>
        <w:pStyle w:val="Compact"/>
        <w:numPr>
          <w:ilvl w:val="0"/>
          <w:numId w:val="1002"/>
        </w:numPr>
      </w:pPr>
      <w:r>
        <w:t xml:space="preserve">Push your changes to the main branch</w:t>
      </w:r>
    </w:p>
    <w:p>
      <w:pPr>
        <w:pStyle w:val="Compact"/>
        <w:numPr>
          <w:ilvl w:val="0"/>
          <w:numId w:val="1002"/>
        </w:numPr>
      </w:pPr>
      <w:r>
        <w:t xml:space="preserve">The workflow will automatically build and deploy your book</w:t>
      </w:r>
    </w:p>
    <w:p>
      <w:pPr>
        <w:pStyle w:val="FirstParagraph"/>
      </w:pPr>
      <w:r>
        <w:t xml:space="preserve">Your book will be available at</w:t>
      </w:r>
      <w:r>
        <w:t xml:space="preserve"> </w:t>
      </w:r>
      <w:r>
        <w:rPr>
          <w:rStyle w:val="VerbatimChar"/>
        </w:rPr>
        <w:t xml:space="preserve">https://YOUR-USERNAME.github.io/YOUR-REPO/</w:t>
      </w:r>
    </w:p>
    <w:bookmarkEnd w:id="13"/>
    <w:bookmarkStart w:id="14" w:name="license"/>
    <w:p>
      <w:pPr>
        <w:pStyle w:val="Heading2"/>
      </w:pPr>
      <w:r>
        <w:t xml:space="preserve">License</w:t>
      </w:r>
    </w:p>
    <w:p>
      <w:pPr>
        <w:pStyle w:val="FirstParagraph"/>
      </w:pPr>
      <w:r>
        <w:t xml:space="preserve">Add your license information here.</w:t>
      </w:r>
    </w:p>
    <w:bookmarkEnd w:id="14"/>
    <w:bookmarkEnd w:id="15"/>
    <w:bookmarkStart w:id="20" w:name="chapter-1-introduction"/>
    <w:p>
      <w:pPr>
        <w:pStyle w:val="Heading1"/>
      </w:pPr>
      <w:r>
        <w:t xml:space="preserve">1. Chapter 1: Introduction</w:t>
      </w:r>
    </w:p>
    <w:p>
      <w:pPr>
        <w:pStyle w:val="FirstParagraph"/>
      </w:pPr>
      <w:r>
        <w:t xml:space="preserve">This is the first chapter of your book. Replace this content with your own.</w:t>
      </w:r>
    </w:p>
    <w:bookmarkStart w:id="17" w:name="section-1.1"/>
    <w:p>
      <w:pPr>
        <w:pStyle w:val="Heading2"/>
      </w:pPr>
      <w:r>
        <w:t xml:space="preserve">1.1 Section 1.1</w:t>
      </w:r>
    </w:p>
    <w:p>
      <w:pPr>
        <w:pStyle w:val="FirstParagraph"/>
      </w:pPr>
      <w:r>
        <w:t xml:space="preserve">Add your content here.</w:t>
      </w:r>
    </w:p>
    <w:bookmarkStart w:id="16" w:name="subsection-1.1.1"/>
    <w:p>
      <w:pPr>
        <w:pStyle w:val="Heading3"/>
      </w:pPr>
      <w:r>
        <w:t xml:space="preserve">1.1.1 Subsection 1.1.1</w:t>
      </w:r>
    </w:p>
    <w:p>
      <w:pPr>
        <w:pStyle w:val="FirstParagraph"/>
      </w:pPr>
      <w:r>
        <w:t xml:space="preserve">You can include: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Lists</w:t>
      </w:r>
      <w:r>
        <w:t xml:space="preserve"> </w:t>
      </w:r>
      <w:r>
        <w:t xml:space="preserve">like this one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Italic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text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Code snippets</w:t>
      </w:r>
    </w:p>
    <w:p>
      <w:pPr>
        <w:pStyle w:val="Compact"/>
        <w:numPr>
          <w:ilvl w:val="0"/>
          <w:numId w:val="1003"/>
        </w:numPr>
      </w:pPr>
      <w:r>
        <w:t xml:space="preserve">Links:</w:t>
      </w:r>
      <w:r>
        <w:t xml:space="preserve"> </w:t>
      </w:r>
      <w:hyperlink r:id="rId9">
        <w:r>
          <w:rPr>
            <w:rStyle w:val="Hyperlink"/>
          </w:rPr>
          <w:t xml:space="preserve">Quarto Documentation</w:t>
        </w:r>
      </w:hyperlink>
    </w:p>
    <w:bookmarkEnd w:id="16"/>
    <w:bookmarkEnd w:id="17"/>
    <w:bookmarkStart w:id="18" w:name="section-1.2"/>
    <w:p>
      <w:pPr>
        <w:pStyle w:val="Heading2"/>
      </w:pPr>
      <w:r>
        <w:t xml:space="preserve">1.2 Section 1.2</w:t>
      </w:r>
    </w:p>
    <w:p>
      <w:pPr>
        <w:pStyle w:val="FirstParagraph"/>
      </w:pPr>
      <w:r>
        <w:t xml:space="preserve">You can also include code blocks:</w:t>
      </w:r>
    </w:p>
    <w:p>
      <w:pPr>
        <w:pStyle w:val="SourceCode"/>
      </w:pPr>
      <w:r>
        <w:rPr>
          <w:rStyle w:val="CommentTok"/>
        </w:rPr>
        <w:t xml:space="preserve"># Example Python code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hello_world():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"Hello, World!"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hello_world()</w:t>
      </w:r>
    </w:p>
    <w:p>
      <w:pPr>
        <w:pStyle w:val="FirstParagraph"/>
      </w:pPr>
      <w:r>
        <w:t xml:space="preserve">Or R code:</w:t>
      </w:r>
    </w:p>
    <w:p>
      <w:pPr>
        <w:pStyle w:val="SourceCode"/>
      </w:pPr>
      <w:r>
        <w:rPr>
          <w:rStyle w:val="CommentTok"/>
        </w:rPr>
        <w:t xml:space="preserve"># Example R code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(mtcars,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wt,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mpg))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bookmarkEnd w:id="18"/>
    <w:bookmarkStart w:id="19" w:name="section-1.3"/>
    <w:p>
      <w:pPr>
        <w:pStyle w:val="Heading2"/>
      </w:pPr>
      <w:r>
        <w:t xml:space="preserve">1.3 Section 1.3</w:t>
      </w:r>
    </w:p>
    <w:p>
      <w:pPr>
        <w:pStyle w:val="FirstParagraph"/>
      </w:pPr>
      <w:r>
        <w:t xml:space="preserve">Include citations using</w:t>
      </w:r>
      <w:r>
        <w:t xml:space="preserve"> </w:t>
      </w:r>
      <w:r>
        <w:rPr>
          <w:rStyle w:val="VerbatimChar"/>
        </w:rPr>
        <w:t xml:space="preserve">@citationkey</w:t>
      </w:r>
      <w:r>
        <w:t xml:space="preserve"> </w:t>
      </w:r>
      <w:r>
        <w:t xml:space="preserve">format, which references entries in your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file.</w:t>
      </w:r>
    </w:p>
    <w:bookmarkEnd w:id="19"/>
    <w:bookmarkEnd w:id="20"/>
    <w:bookmarkStart w:id="44" w:name="chapter-2-advanced-topics"/>
    <w:p>
      <w:pPr>
        <w:pStyle w:val="Heading1"/>
      </w:pPr>
      <w:r>
        <w:t xml:space="preserve">2. Chapter 2: Advanced Topics</w:t>
      </w:r>
    </w:p>
    <w:p>
      <w:pPr>
        <w:pStyle w:val="FirstParagraph"/>
      </w:pPr>
      <w:r>
        <w:t xml:space="preserve">This is the second chapter. Continue building your book with more chapters.</w:t>
      </w:r>
    </w:p>
    <w:bookmarkStart w:id="21" w:name="mathematical-equations"/>
    <w:p>
      <w:pPr>
        <w:pStyle w:val="Heading2"/>
      </w:pPr>
      <w:r>
        <w:t xml:space="preserve">2.1 Mathematical Equations</w:t>
      </w:r>
    </w:p>
    <w:p>
      <w:pPr>
        <w:pStyle w:val="FirstParagraph"/>
      </w:pPr>
      <w:r>
        <w:t xml:space="preserve">You can include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sup>
              </m:sSup>
            </m:e>
          </m:nary>
          <m:r>
            <m:t>d</m:t>
          </m:r>
          <m:r>
            <m:t>x</m:t>
          </m:r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r>
                <m:t>π</m:t>
              </m:r>
            </m:e>
          </m:rad>
        </m:oMath>
      </m:oMathPara>
    </w:p>
    <w:bookmarkEnd w:id="21"/>
    <w:bookmarkStart w:id="27" w:name="custom-macros"/>
    <w:p>
      <w:pPr>
        <w:pStyle w:val="Heading2"/>
      </w:pPr>
      <w:r>
        <w:t xml:space="preserve">2.2 Custom Macros</w:t>
      </w:r>
    </w:p>
    <w:p>
      <w:pPr>
        <w:pStyle w:val="FirstParagraph"/>
      </w:pPr>
      <w:r>
        <w:t xml:space="preserve">This book uses the</w:t>
      </w:r>
      <w:r>
        <w:t xml:space="preserve"> </w:t>
      </w:r>
      <w:hyperlink r:id="rId22">
        <w:r>
          <w:rPr>
            <w:rStyle w:val="VerbatimChar"/>
          </w:rPr>
          <w:t xml:space="preserve">d-morrison/macros</w:t>
        </w:r>
      </w:hyperlink>
      <w:r>
        <w:t xml:space="preserve"> </w:t>
      </w:r>
      <w:r>
        <w:t xml:space="preserve">submodule to provide convenient LaTeX shorthand for statistical and mathematical notation.</w:t>
      </w:r>
    </w:p>
    <w:bookmarkStart w:id="23" w:name="probability-and-distributions"/>
    <w:p>
      <w:pPr>
        <w:pStyle w:val="Heading3"/>
      </w:pPr>
      <w:r>
        <w:t xml:space="preserve">2.2.1 Probability and Distributions</w:t>
      </w:r>
    </w:p>
    <w:p>
      <w:pPr>
        <w:pStyle w:val="FirstParagraph"/>
      </w:pPr>
      <w:r>
        <w:t xml:space="preserve">The normal distribution</w:t>
      </w:r>
      <w:r>
        <w:t xml:space="preserve"> </w:t>
      </w:r>
      <w:r>
        <w:t xml:space="preserve">$\Normal\paren{\m, \ss}$</w:t>
      </w:r>
      <w:r>
        <w:t xml:space="preserve"> </w:t>
      </w:r>
      <w:r>
        <w:t xml:space="preserve">can be written using macros as</w:t>
      </w:r>
      <w:r>
        <w:t xml:space="preserve"> </w:t>
      </w:r>
      <w:r>
        <w:rPr>
          <w:rStyle w:val="VerbatimChar"/>
        </w:rPr>
        <w:t xml:space="preserve">$\Normal\paren{\m, \ss}$</w:t>
      </w:r>
      <w:r>
        <w:t xml:space="preserve">, where</w:t>
      </w:r>
      <w:r>
        <w:t xml:space="preserve"> </w:t>
      </w:r>
      <w:r>
        <w:rPr>
          <w:rStyle w:val="VerbatimChar"/>
        </w:rPr>
        <w:t xml:space="preserve">\m</w:t>
      </w:r>
      <w:r>
        <w:t xml:space="preserve"> </w:t>
      </w:r>
      <w:r>
        <w:t xml:space="preserve">expands to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\ss</w:t>
      </w:r>
      <w:r>
        <w:t xml:space="preserve"> </w:t>
      </w:r>
      <w:r>
        <w:t xml:space="preserve">expands to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A random variable</w:t>
      </w:r>
      <w:r>
        <w:t xml:space="preserve"> </w:t>
      </w:r>
      <w:r>
        <w:t xml:space="preserve">$X \dist \Normal\paren{\mu, \sigma^2}$</w:t>
      </w:r>
      <w:r>
        <w:t xml:space="preserve"> </w:t>
      </w:r>
      <w:r>
        <w:t xml:space="preserve">has expectation</w:t>
      </w:r>
      <w:r>
        <w:t xml:space="preserve"> </w:t>
      </w:r>
      <w:r>
        <w:t xml:space="preserve">$\E{X} = \mu$</w:t>
      </w:r>
      <w:r>
        <w:t xml:space="preserve"> </w:t>
      </w:r>
      <w:r>
        <w:t xml:space="preserve">and variance</w:t>
      </w:r>
      <w:r>
        <w:t xml:space="preserve"> </w:t>
      </w:r>
      <w:r>
        <w:t xml:space="preserve">$\Var{X} = \sigma^2$</w:t>
      </w:r>
      <w:r>
        <w:t xml:space="preserve">.</w:t>
      </w:r>
    </w:p>
    <w:bookmarkEnd w:id="23"/>
    <w:bookmarkStart w:id="24" w:name="regression-notation"/>
    <w:p>
      <w:pPr>
        <w:pStyle w:val="Heading3"/>
      </w:pPr>
      <w:r>
        <w:t xml:space="preserve">2.2.2 Regression Notation</w:t>
      </w:r>
    </w:p>
    <w:p>
      <w:pPr>
        <w:pStyle w:val="FirstParagraph"/>
      </w:pPr>
      <w:r>
        <w:t xml:space="preserve">In linear regression, we estimate</w:t>
      </w:r>
      <w:r>
        <w:t xml:space="preserve"> </w:t>
      </w:r>
      <w:r>
        <w:t xml:space="preserve">$\vbeta$</w:t>
      </w:r>
      <w:r>
        <w:t xml:space="preserve"> </w:t>
      </w:r>
      <w:r>
        <w:t xml:space="preserve">using ordinary least squares. The fitted values are</w:t>
      </w:r>
      <w:r>
        <w:t xml:space="preserve"> </w:t>
      </w:r>
      <w:r>
        <w:t xml:space="preserve">$\hy = \mX \hb$</w:t>
      </w:r>
      <w:r>
        <w:t xml:space="preserve">, where</w:t>
      </w:r>
      <w:r>
        <w:t xml:space="preserve"> </w:t>
      </w:r>
      <w:r>
        <w:t xml:space="preserve">$\hb = \inv{\mX' \mX} \mX' \vy$</w:t>
      </w:r>
      <w:r>
        <w:t xml:space="preserve">.</w:t>
      </w:r>
    </w:p>
    <w:p>
      <w:pPr>
        <w:pStyle w:val="BodyText"/>
      </w:pPr>
      <w:r>
        <w:t xml:space="preserve">The standard error of</w:t>
      </w:r>
      <w:r>
        <w:t xml:space="preserve"> </w:t>
      </w:r>
      <w:r>
        <w:t xml:space="preserve">$\hb$</w:t>
      </w:r>
      <w:r>
        <w:t xml:space="preserve"> </w:t>
      </w:r>
      <w:r>
        <w:t xml:space="preserve">is</w:t>
      </w:r>
      <w:r>
        <w:t xml:space="preserve"> </w:t>
      </w:r>
      <w:r>
        <w:t xml:space="preserve">$\hse{\hb} = \hs \sqrt{\inv{\mX' \mX}}$</w:t>
      </w:r>
      <w:r>
        <w:t xml:space="preserve">.</w:t>
      </w:r>
    </w:p>
    <w:bookmarkEnd w:id="24"/>
    <w:bookmarkStart w:id="25" w:name="likelihood-and-estimation"/>
    <w:p>
      <w:pPr>
        <w:pStyle w:val="Heading3"/>
      </w:pPr>
      <w:r>
        <w:t xml:space="preserve">2.2.3 Likelihood and Estimation</w:t>
      </w:r>
    </w:p>
    <w:p>
      <w:pPr>
        <w:pStyle w:val="FirstParagraph"/>
      </w:pPr>
      <w:r>
        <w:t xml:space="preserve">The log-likelihood function</w:t>
      </w:r>
      <w:r>
        <w:t xml:space="preserve"> </w:t>
      </w:r>
      <w:r>
        <w:t xml:space="preserve">$\llik(\th)$</w:t>
      </w:r>
      <w:r>
        <w:t xml:space="preserve"> </w:t>
      </w:r>
      <w:r>
        <w:t xml:space="preserve">is maximized at the MLE</w:t>
      </w:r>
      <w:r>
        <w:t xml:space="preserve"> </w:t>
      </w:r>
      <w:r>
        <w:t xml:space="preserve">$\hth_{\text{ML}}$</w:t>
      </w:r>
      <w:r>
        <w:t xml:space="preserve">.</w:t>
      </w:r>
    </w:p>
    <w:p>
      <w:pPr>
        <w:pStyle w:val="BodyText"/>
      </w:pPr>
      <w:r>
        <w:t xml:space="preserve">The score function is</w:t>
      </w:r>
      <w:r>
        <w:t xml:space="preserve"> </w:t>
      </w:r>
      <w:r>
        <w:t xml:space="preserve">$\score(\th) = \deriv{\th} \llik(\th)$</w:t>
      </w:r>
      <w:r>
        <w:t xml:space="preserve"> </w:t>
      </w:r>
      <w:r>
        <w:t xml:space="preserve">and the observed information is</w:t>
      </w:r>
      <w:r>
        <w:t xml:space="preserve"> </w:t>
      </w:r>
      <w:r>
        <w:t xml:space="preserve">$\oinf(\th) = -\hess(\th)$</w:t>
      </w:r>
      <w:r>
        <w:t xml:space="preserve">.</w:t>
      </w:r>
    </w:p>
    <w:bookmarkEnd w:id="25"/>
    <w:bookmarkStart w:id="26" w:name="logistic-regression"/>
    <w:p>
      <w:pPr>
        <w:pStyle w:val="Heading3"/>
      </w:pPr>
      <w:r>
        <w:t xml:space="preserve">2.2.4 Logistic Regression</w:t>
      </w:r>
    </w:p>
    <w:p>
      <w:pPr>
        <w:pStyle w:val="FirstParagraph"/>
      </w:pPr>
      <w:r>
        <w:t xml:space="preserve">The logit link function is</w:t>
      </w:r>
      <w:r>
        <w:t xml:space="preserve"> </w:t>
      </w:r>
      <w:r>
        <w:t xml:space="preserve">$\logitf{\pi} = \logt\paren{\frac{\pi}{1 - \pi}}$</w:t>
      </w:r>
      <w:r>
        <w:t xml:space="preserve"> </w:t>
      </w:r>
      <w:r>
        <w:t xml:space="preserve">and its inverse is</w:t>
      </w:r>
      <w:r>
        <w:t xml:space="preserve"> </w:t>
      </w:r>
      <w:r>
        <w:t xml:space="preserve">$\expitf{\eta} = \frac{e^\eta}{1 + e^\eta}$</w:t>
      </w:r>
      <w:r>
        <w:t xml:space="preserve">.</w:t>
      </w:r>
    </w:p>
    <w:bookmarkEnd w:id="26"/>
    <w:bookmarkEnd w:id="27"/>
    <w:bookmarkStart w:id="29" w:name="tables"/>
    <w:p>
      <w:pPr>
        <w:pStyle w:val="Heading2"/>
      </w:pPr>
      <w:r>
        <w:t xml:space="preserve">2.3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8" w:name="tbl-exampl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2.1: Example table caption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6</w:t>
                  </w:r>
                </w:p>
              </w:tc>
            </w:tr>
          </w:tbl>
          <w:bookmarkEnd w:id="28"/>
          <w:p/>
        </w:tc>
      </w:tr>
    </w:tbl>
    <w:bookmarkEnd w:id="29"/>
    <w:bookmarkStart w:id="30" w:name="figures"/>
    <w:p>
      <w:pPr>
        <w:pStyle w:val="Heading2"/>
      </w:pPr>
      <w:r>
        <w:t xml:space="preserve">2.4 Figures</w:t>
      </w:r>
    </w:p>
    <w:p>
      <w:pPr>
        <w:pStyle w:val="FirstParagraph"/>
      </w:pPr>
      <w:r>
        <w:t xml:space="preserve">You can include images by placing them in the</w:t>
      </w:r>
      <w:r>
        <w:t xml:space="preserve"> </w:t>
      </w:r>
      <w:r>
        <w:rPr>
          <w:rStyle w:val="VerbatimChar"/>
        </w:rPr>
        <w:t xml:space="preserve">images/</w:t>
      </w:r>
      <w:r>
        <w:t xml:space="preserve"> </w:t>
      </w:r>
      <w:r>
        <w:t xml:space="preserve">directory:</w:t>
      </w:r>
    </w:p>
    <w:p>
      <w:pPr>
        <w:pStyle w:val="SourceCode"/>
      </w:pPr>
      <w:r>
        <w:rPr>
          <w:rStyle w:val="AlertTok"/>
        </w:rPr>
        <w:t xml:space="preserve">![Example image caption](images/your-image.png)</w:t>
      </w:r>
      <w:r>
        <w:rPr>
          <w:rStyle w:val="NormalTok"/>
        </w:rPr>
        <w:t xml:space="preserve">{#fig-example}</w:t>
      </w:r>
    </w:p>
    <w:p>
      <w:pPr>
        <w:pStyle w:val="FirstParagraph"/>
      </w:pPr>
      <w:r>
        <w:t xml:space="preserve">Then reference the figure in text using</w:t>
      </w:r>
      <w:r>
        <w:t xml:space="preserve"> </w:t>
      </w:r>
      <w:r>
        <w:rPr>
          <w:rStyle w:val="VerbatimChar"/>
        </w:rPr>
        <w:t xml:space="preserve">@fig-example</w:t>
      </w:r>
      <w:r>
        <w:t xml:space="preserve">.</w:t>
      </w:r>
    </w:p>
    <w:bookmarkEnd w:id="30"/>
    <w:bookmarkStart w:id="43" w:name="callouts"/>
    <w:p>
      <w:pPr>
        <w:pStyle w:val="Heading2"/>
      </w:pPr>
      <w:r>
        <w:t xml:space="preserve">2.5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note callout. Use it to highlight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tip callout. Share helpful suggestions with your readers.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3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warning callout. Alert readers to potential issues.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an important callout. Emphasize critical information.</w:t>
            </w:r>
          </w:p>
          <w:p/>
        </w:tc>
      </w:tr>
    </w:tbl>
    <w:bookmarkEnd w:id="43"/>
    <w:bookmarkEnd w:id="44"/>
    <w:bookmarkStart w:id="46" w:name="references"/>
    <w:p>
      <w:pPr>
        <w:pStyle w:val="Heading1"/>
      </w:pPr>
      <w:r>
        <w:t xml:space="preserve">References</w:t>
      </w:r>
    </w:p>
    <w:bookmarkStart w:id="45" w:name="refs"/>
    <w:bookmarkEnd w:id="45"/>
    <w:bookmarkEnd w:id="46"/>
    <w:bookmarkStart w:id="47" w:name="document-generation-metadata"/>
    <w:p>
      <w:pPr>
        <w:pStyle w:val="Heading1"/>
      </w:pPr>
      <w:r>
        <w:t xml:space="preserve">Document Generation Metadata</w:t>
      </w:r>
    </w:p>
    <w:p>
      <w:pPr>
        <w:pStyle w:val="FirstParagraph"/>
      </w:pPr>
      <w:r>
        <w:t xml:space="preserve">This document was generated from the following git commit:</w:t>
      </w:r>
    </w:p>
    <w:p>
      <w:pPr>
        <w:pStyle w:val="Compact"/>
        <w:numPr>
          <w:ilvl w:val="0"/>
          <w:numId w:val="1004"/>
        </w:numPr>
      </w:pPr>
      <w:ins w:id="79" w:author="PR Preview" w:date="2024-01-01T00:00:00Z">
        <w:r>
          <w:rPr>
            <w:b/>
            <w:bCs/>
          </w:rPr>
          <w:t xml:space="preserve">Branch:</w:t>
        </w:r>
      </w:ins>
      <w:ins w:id="79" w:author="PR Preview" w:date="2024-01-01T00:00:00Z">
        <w:r>
          <w:t xml:space="preserve"> </w:t>
        </w:r>
      </w:ins>
      <w:ins w:id="79" w:author="PR Preview" w:date="2024-01-01T00:00:00Z">
        <w:r>
          <w:t xml:space="preserve">claude/include-branch-ruleset</w:t>
        </w:r>
      </w:ins>
    </w:p>
    <w:p>
      <w:pPr>
        <w:pStyle w:val="Compact"/>
        <w:numPr>
          <w:ilvl w:val="0"/>
          <w:numId w:val="1004"/>
        </w:numPr>
      </w:pPr>
      <w:ins w:id="80" w:author="PR Preview" w:date="2024-01-01T00:00:00Z">
        <w:r>
          <w:rPr>
            <w:b/>
            <w:bCs/>
          </w:rPr>
          <w:t xml:space="preserve">Commit:</w:t>
        </w:r>
      </w:ins>
      <w:ins w:id="80" w:author="PR Preview" w:date="2024-01-01T00:00:00Z">
        <w:r>
          <w:t xml:space="preserve"> </w:t>
        </w:r>
      </w:ins>
      <w:ins w:id="80" w:author="PR Preview" w:date="2024-01-01T00:00:00Z">
        <w:r>
          <w:t xml:space="preserve">b39056e</w:t>
        </w:r>
      </w:ins>
    </w:p>
    <w:p>
      <w:pPr>
        <w:pStyle w:val="Compact"/>
        <w:numPr>
          <w:ilvl w:val="0"/>
          <w:numId w:val="1004"/>
        </w:numPr>
      </w:pPr>
      <w:ins w:id="81" w:author="PR Preview" w:date="2024-01-01T00:00:00Z">
        <w:r>
          <w:rPr>
            <w:b/>
            <w:bCs/>
          </w:rPr>
          <w:t xml:space="preserve">Full commit hash:</w:t>
        </w:r>
      </w:ins>
      <w:ins w:id="81" w:author="PR Preview" w:date="2024-01-01T00:00:00Z">
        <w:r>
          <w:t xml:space="preserve"> </w:t>
        </w:r>
      </w:ins>
      <w:ins w:id="81" w:author="PR Preview" w:date="2024-01-01T00:00:00Z">
        <w:r>
          <w:t xml:space="preserve">b39056e42c838de513d31bf62e10f5eaf0a03a73</w:t>
        </w:r>
      </w:ins>
    </w:p>
    <w:p>
      <w:pPr>
        <w:pStyle w:val="Compact"/>
        <w:numPr>
          <w:ilvl w:val="0"/>
          <w:numId w:val="1004"/>
        </w:numPr>
      </w:pPr>
      <w:ins w:id="82" w:author="PR Preview" w:date="2024-01-01T00:00:00Z">
        <w:r>
          <w:rPr>
            <w:b/>
            <w:bCs/>
          </w:rPr>
          <w:t xml:space="preserve">Commit date:</w:t>
        </w:r>
      </w:ins>
      <w:ins w:id="82" w:author="PR Preview" w:date="2024-01-01T00:00:00Z">
        <w:r>
          <w:t xml:space="preserve"> </w:t>
        </w:r>
      </w:ins>
      <w:ins w:id="82" w:author="PR Preview" w:date="2024-01-01T00:00:00Z">
        <w:r>
          <w:t xml:space="preserve">2026-05-19 07:58:01 +0000</w:t>
        </w:r>
      </w:ins>
    </w:p>
    <w:p>
      <w:pPr>
        <w:pStyle w:val="FirstParagraph"/>
      </w:pPr>
      <w:r>
        <w:t xml:space="preserve">When transferring edits from this document back to the Quarto source files,</w:t>
      </w:r>
      <w:r>
        <w:t xml:space="preserve"> </w:t>
      </w:r>
      <w:r>
        <w:t xml:space="preserve">use this commit information to set up the PR correctly and account for any commits that have been added since this document was generated.</w:t>
      </w:r>
    </w:p>
    <w:bookmarkEnd w:id="4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trackRevision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webSettings" Target="webSettings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footnotes" Target="footnotes.xml"/><Relationship Id="rId1" Type="http://schemas.openxmlformats.org/officeDocument/2006/relationships/comments" Target="comments.xml"/><Relationship Id="rId40" Type="http://schemas.openxmlformats.org/officeDocument/2006/relationships/image" Target="media/rId40.png"/><Relationship Id="rId31" Type="http://schemas.openxmlformats.org/officeDocument/2006/relationships/image" Target="media/rId31.png"/><Relationship Id="rId34" Type="http://schemas.openxmlformats.org/officeDocument/2006/relationships/image" Target="media/rId34.png"/><Relationship Id="rId37" Type="http://schemas.openxmlformats.org/officeDocument/2006/relationships/image" Target="media/rId37.png"/><Relationship Id="rId22" Type="http://schemas.openxmlformats.org/officeDocument/2006/relationships/hyperlink" Target="https://github.com/d-morrison/macros" TargetMode="External"/><Relationship Id="rId9" Type="http://schemas.openxmlformats.org/officeDocument/2006/relationships/hyperlink" Target="https://quarto.org/" TargetMode="External"/></Relationships>
</file>

<file path=word/_rels/footnotes.xml.rels><?xml version='1.0' encoding='UTF-8' standalone='yes'?>
<Relationships xmlns="http://schemas.openxmlformats.org/package/2006/relationships"><Relationship Id="rId22" Type="http://schemas.openxmlformats.org/officeDocument/2006/relationships/hyperlink" Target="https://github.com/d-morrison/macros" TargetMode="External"/><Relationship Id="rId9" Type="http://schemas.openxmlformats.org/officeDocument/2006/relationships/hyperlink" Target="https://quart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Book Title</dc:title>
  <dc:creator>Your Name</dc:creator>
  <cp:keywords/>
  <dcterms:created xsi:type="dcterms:W3CDTF">2026-05-19T08:02:43Z</dcterms:created>
  <dcterms:modified xsi:type="dcterms:W3CDTF">2026-05-19T08:02:43Z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ook">
    <vt:lpwstr/>
  </property>
  <property fmtid="{D5CDD505-2E9C-101B-9397-08002B2CF9AE}" pid="6" name="by-author">
    <vt:lpwstr/>
  </property>
  <property fmtid="{D5CDD505-2E9C-101B-9397-08002B2CF9AE}" pid="7" name="crossref">
    <vt:lpwstr/>
  </property>
  <property fmtid="{D5CDD505-2E9C-101B-9397-08002B2CF9AE}" pid="8" name="date">
    <vt:lpwstr>Last updated: 2026-05-19</vt:lpwstr>
  </property>
  <property fmtid="{D5CDD505-2E9C-101B-9397-08002B2CF9AE}" pid="9" name="date-format">
    <vt:lpwstr>[Last updated:] YYYY-MM-DD</vt:lpwstr>
  </property>
  <property fmtid="{D5CDD505-2E9C-101B-9397-08002B2CF9AE}" pid="10" name="editor">
    <vt:lpwstr>source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template-partials">
    <vt:lpwstr/>
  </property>
  <property fmtid="{D5CDD505-2E9C-101B-9397-08002B2CF9AE}" pid="17" name="toc-title">
    <vt:lpwstr>Table of contents</vt:lpwstr>
  </property>
</Properties>
</file>